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7B334" w14:textId="5B40EB93" w:rsidR="00283B19" w:rsidRPr="00B417A5" w:rsidRDefault="00283B19" w:rsidP="00283B19">
      <w:pPr>
        <w:pStyle w:val="NoSpacing"/>
        <w:jc w:val="center"/>
        <w:rPr>
          <w:b/>
          <w:bCs/>
          <w:sz w:val="22"/>
          <w:szCs w:val="22"/>
        </w:rPr>
      </w:pPr>
      <w:r w:rsidRPr="00B417A5">
        <w:rPr>
          <w:b/>
          <w:bCs/>
          <w:sz w:val="22"/>
          <w:szCs w:val="22"/>
        </w:rPr>
        <w:t xml:space="preserve">LAKE EDGEWOOD BOARD OF DIRECTORS </w:t>
      </w:r>
      <w:r>
        <w:rPr>
          <w:b/>
          <w:bCs/>
          <w:sz w:val="22"/>
          <w:szCs w:val="22"/>
        </w:rPr>
        <w:t>APRIL MONTHLY</w:t>
      </w:r>
      <w:r w:rsidRPr="00B417A5">
        <w:rPr>
          <w:b/>
          <w:bCs/>
          <w:sz w:val="22"/>
          <w:szCs w:val="22"/>
        </w:rPr>
        <w:t xml:space="preserve"> MEETING</w:t>
      </w:r>
    </w:p>
    <w:p w14:paraId="68529792" w14:textId="1F1F2D93" w:rsidR="00283B19" w:rsidRPr="00B417A5" w:rsidRDefault="00283B19" w:rsidP="00283B19">
      <w:pPr>
        <w:pStyle w:val="NoSpacing"/>
        <w:jc w:val="center"/>
        <w:rPr>
          <w:b/>
          <w:bCs/>
          <w:sz w:val="22"/>
          <w:szCs w:val="22"/>
        </w:rPr>
      </w:pPr>
      <w:r>
        <w:rPr>
          <w:b/>
          <w:bCs/>
          <w:sz w:val="22"/>
          <w:szCs w:val="22"/>
        </w:rPr>
        <w:t>APRIL 8TH</w:t>
      </w:r>
      <w:r w:rsidRPr="00B417A5">
        <w:rPr>
          <w:b/>
          <w:bCs/>
          <w:sz w:val="22"/>
          <w:szCs w:val="22"/>
        </w:rPr>
        <w:t>, 2025 / 7:00 P.M.</w:t>
      </w:r>
    </w:p>
    <w:p w14:paraId="438DB965" w14:textId="77777777" w:rsidR="00283B19" w:rsidRDefault="00283B19" w:rsidP="00283B19">
      <w:pPr>
        <w:pStyle w:val="NoSpacing"/>
        <w:jc w:val="center"/>
        <w:rPr>
          <w:b/>
          <w:bCs/>
          <w:sz w:val="22"/>
          <w:szCs w:val="22"/>
        </w:rPr>
      </w:pPr>
      <w:r w:rsidRPr="00B417A5">
        <w:rPr>
          <w:b/>
          <w:bCs/>
          <w:sz w:val="22"/>
          <w:szCs w:val="22"/>
        </w:rPr>
        <w:t>LAKE EDGEWOOD COMMUNITY CENTER, 1715 W SHORE DRVE MARTINSVILLE, IN 46151</w:t>
      </w:r>
    </w:p>
    <w:p w14:paraId="28574B2B" w14:textId="77777777" w:rsidR="00283B19" w:rsidRDefault="00283B19" w:rsidP="00283B19">
      <w:pPr>
        <w:pStyle w:val="NoSpacing"/>
        <w:jc w:val="center"/>
        <w:rPr>
          <w:b/>
          <w:bCs/>
          <w:sz w:val="22"/>
          <w:szCs w:val="22"/>
        </w:rPr>
      </w:pPr>
    </w:p>
    <w:p w14:paraId="5CB6A164" w14:textId="7F5E402A" w:rsidR="00283B19" w:rsidRDefault="00283B19" w:rsidP="00283B19">
      <w:pPr>
        <w:pStyle w:val="NoSpacing"/>
        <w:rPr>
          <w:b/>
          <w:bCs/>
          <w:sz w:val="22"/>
          <w:szCs w:val="22"/>
        </w:rPr>
      </w:pPr>
      <w:r>
        <w:rPr>
          <w:b/>
          <w:bCs/>
          <w:sz w:val="22"/>
          <w:szCs w:val="22"/>
        </w:rPr>
        <w:t>MEETING CALLED TO ORDER</w:t>
      </w:r>
    </w:p>
    <w:p w14:paraId="0AE80FF5" w14:textId="05EF33D1" w:rsidR="00283B19" w:rsidRPr="00283B19" w:rsidRDefault="00283B19" w:rsidP="00283B19">
      <w:pPr>
        <w:pStyle w:val="NoSpacing"/>
        <w:rPr>
          <w:sz w:val="22"/>
          <w:szCs w:val="22"/>
        </w:rPr>
      </w:pPr>
      <w:r>
        <w:rPr>
          <w:sz w:val="22"/>
          <w:szCs w:val="22"/>
        </w:rPr>
        <w:t xml:space="preserve">The meeting was called to order at 7:00 P.M. and began with The Pledge of Allegiance by Director Anderson. In attendance were Director Anderson, Director Stege, Director Nealy, Director Stallsworth, Director Brown, Financial Director Kali Kent and Secretary Mady Miller. There were 13 Freeholders present. </w:t>
      </w:r>
    </w:p>
    <w:p w14:paraId="241004CA" w14:textId="59E4051C" w:rsidR="00283B19" w:rsidRDefault="00283B19" w:rsidP="00283B19">
      <w:pPr>
        <w:pStyle w:val="NoSpacing"/>
        <w:rPr>
          <w:b/>
          <w:bCs/>
          <w:sz w:val="22"/>
          <w:szCs w:val="22"/>
        </w:rPr>
      </w:pPr>
      <w:r>
        <w:rPr>
          <w:b/>
          <w:bCs/>
          <w:sz w:val="22"/>
          <w:szCs w:val="22"/>
        </w:rPr>
        <w:t>READING OF THE MINUTES</w:t>
      </w:r>
    </w:p>
    <w:p w14:paraId="73F7BFFF" w14:textId="663B3DE1" w:rsidR="00283B19" w:rsidRPr="00283B19" w:rsidRDefault="00283B19" w:rsidP="00283B19">
      <w:pPr>
        <w:pStyle w:val="NoSpacing"/>
        <w:rPr>
          <w:sz w:val="22"/>
          <w:szCs w:val="22"/>
        </w:rPr>
      </w:pPr>
      <w:r>
        <w:rPr>
          <w:sz w:val="22"/>
          <w:szCs w:val="22"/>
        </w:rPr>
        <w:t xml:space="preserve">Secretary Mady Miller read the Annual and Monthly Minutes for February. After a few corrections and added boat registration dates, </w:t>
      </w:r>
      <w:r w:rsidR="00574937">
        <w:rPr>
          <w:sz w:val="22"/>
          <w:szCs w:val="22"/>
        </w:rPr>
        <w:t xml:space="preserve">Director Stege motioned to approve. Director Stallsworth seconded. All were in favor. </w:t>
      </w:r>
    </w:p>
    <w:p w14:paraId="789D41C8" w14:textId="371D2A59" w:rsidR="00283B19" w:rsidRDefault="00283B19" w:rsidP="00574937">
      <w:pPr>
        <w:pStyle w:val="NoSpacing"/>
        <w:rPr>
          <w:b/>
          <w:bCs/>
          <w:sz w:val="22"/>
          <w:szCs w:val="22"/>
        </w:rPr>
      </w:pPr>
      <w:r>
        <w:rPr>
          <w:b/>
          <w:bCs/>
          <w:sz w:val="22"/>
          <w:szCs w:val="22"/>
        </w:rPr>
        <w:t>FINANCIAL REPOR</w:t>
      </w:r>
      <w:r w:rsidR="00574937">
        <w:rPr>
          <w:b/>
          <w:bCs/>
          <w:sz w:val="22"/>
          <w:szCs w:val="22"/>
        </w:rPr>
        <w:t>T</w:t>
      </w:r>
    </w:p>
    <w:p w14:paraId="79FDDAE5" w14:textId="39B29BE6" w:rsidR="00574937" w:rsidRDefault="00574937" w:rsidP="00574937">
      <w:pPr>
        <w:pStyle w:val="NoSpacing"/>
        <w:rPr>
          <w:sz w:val="22"/>
          <w:szCs w:val="22"/>
        </w:rPr>
      </w:pPr>
      <w:r>
        <w:rPr>
          <w:sz w:val="22"/>
          <w:szCs w:val="22"/>
        </w:rPr>
        <w:t xml:space="preserve">Financial Director Kali Kent read the reports for January, February, and March. January’s report left a balance of $150,406.94 in the account after the expenses of: O W Krohn &amp; Associates $1000, O W Krohn and Associates $420, Morgan Insurance $6170, Morgan Insurance $686, Morgan County Rural Water $34.17, Hoosier Web Nerd $39.99, Home Bank (Loan) $470, and REMC $128. Leaving $124,027.84 remaining in the Budget Balance. All expenses were as expected. </w:t>
      </w:r>
    </w:p>
    <w:p w14:paraId="507B8EAC" w14:textId="5031BDB5" w:rsidR="00574937" w:rsidRDefault="00574937" w:rsidP="00574937">
      <w:pPr>
        <w:pStyle w:val="NoSpacing"/>
        <w:rPr>
          <w:sz w:val="22"/>
          <w:szCs w:val="22"/>
        </w:rPr>
      </w:pPr>
      <w:r>
        <w:rPr>
          <w:sz w:val="22"/>
          <w:szCs w:val="22"/>
        </w:rPr>
        <w:t>February’s report left a balance of $141,986.07 in the account after the expenses of: Morgan County Rural Water $50.23, Hoosier Web Nerd $39.99, Home Bank (Loan) $7001.33, and REMC $136. Leaving $115,606.9 in the Remaining Budget. All expenses were as expected.</w:t>
      </w:r>
    </w:p>
    <w:p w14:paraId="31BBF5E0" w14:textId="22F1493B" w:rsidR="00B269F2" w:rsidRDefault="00C35E44" w:rsidP="00574937">
      <w:pPr>
        <w:pStyle w:val="NoSpacing"/>
        <w:rPr>
          <w:sz w:val="22"/>
          <w:szCs w:val="22"/>
        </w:rPr>
      </w:pPr>
      <w:r>
        <w:rPr>
          <w:sz w:val="22"/>
          <w:szCs w:val="22"/>
        </w:rPr>
        <w:t>We did not have March’s official report due to Jennifer with O W K</w:t>
      </w:r>
      <w:r w:rsidR="00FE0B37">
        <w:rPr>
          <w:sz w:val="22"/>
          <w:szCs w:val="22"/>
        </w:rPr>
        <w:t xml:space="preserve">rohn being out of </w:t>
      </w:r>
      <w:r w:rsidR="00D678CC">
        <w:rPr>
          <w:sz w:val="22"/>
          <w:szCs w:val="22"/>
        </w:rPr>
        <w:t>town,</w:t>
      </w:r>
      <w:r w:rsidR="00FE0B37">
        <w:rPr>
          <w:sz w:val="22"/>
          <w:szCs w:val="22"/>
        </w:rPr>
        <w:t xml:space="preserve"> but the expenses were as follows: Premier Gas $1193.32, Morgan County Rural Water $47.70, Hoosier Web Nerd $39.99, </w:t>
      </w:r>
      <w:r w:rsidR="00D678CC">
        <w:rPr>
          <w:sz w:val="22"/>
          <w:szCs w:val="22"/>
        </w:rPr>
        <w:t xml:space="preserve">REMC $118, and Morgan Insurance $2067. All expenses were as expected. </w:t>
      </w:r>
    </w:p>
    <w:p w14:paraId="0E9AB8A7" w14:textId="5AD3B262" w:rsidR="00B269F2" w:rsidRDefault="00B269F2" w:rsidP="00283B19">
      <w:pPr>
        <w:pStyle w:val="NoSpacing"/>
        <w:rPr>
          <w:sz w:val="22"/>
          <w:szCs w:val="22"/>
        </w:rPr>
      </w:pPr>
      <w:r>
        <w:rPr>
          <w:sz w:val="22"/>
          <w:szCs w:val="22"/>
        </w:rPr>
        <w:t xml:space="preserve">Director Nealy motioned to approve, Director Stallsworth seconded, all were in favor. </w:t>
      </w:r>
    </w:p>
    <w:p w14:paraId="0D3C2A05" w14:textId="04E1FEEB" w:rsidR="00B269F2" w:rsidRDefault="00B269F2" w:rsidP="00283B19">
      <w:pPr>
        <w:pStyle w:val="NoSpacing"/>
        <w:rPr>
          <w:b/>
          <w:bCs/>
          <w:sz w:val="22"/>
          <w:szCs w:val="22"/>
        </w:rPr>
      </w:pPr>
      <w:r>
        <w:rPr>
          <w:b/>
          <w:bCs/>
          <w:sz w:val="22"/>
          <w:szCs w:val="22"/>
        </w:rPr>
        <w:t>DIRECTORY UPDATED</w:t>
      </w:r>
    </w:p>
    <w:p w14:paraId="732F268E" w14:textId="2B8D95CD" w:rsidR="00B269F2" w:rsidRPr="00B269F2" w:rsidRDefault="00B269F2" w:rsidP="00283B19">
      <w:pPr>
        <w:pStyle w:val="NoSpacing"/>
        <w:rPr>
          <w:sz w:val="22"/>
          <w:szCs w:val="22"/>
        </w:rPr>
      </w:pPr>
      <w:r>
        <w:rPr>
          <w:sz w:val="22"/>
          <w:szCs w:val="22"/>
        </w:rPr>
        <w:t xml:space="preserve">With many new faces in the neighborhood, our directory needs to be updated. Director Stege has an excel spreadsheet from 2023 that she will retrieve from the County Clerk so that we can update names and contact information. If you are new to the community, please reach out to your area director to be added to the directory. </w:t>
      </w:r>
    </w:p>
    <w:p w14:paraId="528E2CA8" w14:textId="63EA7B61" w:rsidR="007B2475" w:rsidRPr="00946FB0" w:rsidRDefault="00283B19" w:rsidP="00946FB0">
      <w:pPr>
        <w:pStyle w:val="NoSpacing"/>
        <w:rPr>
          <w:b/>
          <w:bCs/>
          <w:sz w:val="22"/>
          <w:szCs w:val="22"/>
        </w:rPr>
      </w:pPr>
      <w:r>
        <w:rPr>
          <w:b/>
          <w:bCs/>
          <w:sz w:val="22"/>
          <w:szCs w:val="22"/>
        </w:rPr>
        <w:t xml:space="preserve">LOT PURCHASED BY THE BOARD </w:t>
      </w:r>
      <w:r w:rsidR="00B269F2">
        <w:rPr>
          <w:sz w:val="22"/>
          <w:szCs w:val="22"/>
        </w:rPr>
        <w:t xml:space="preserve">The Keister’s lot by the beach was for sale. It is currently </w:t>
      </w:r>
      <w:r w:rsidR="00861D19">
        <w:rPr>
          <w:sz w:val="22"/>
          <w:szCs w:val="22"/>
        </w:rPr>
        <w:t>off</w:t>
      </w:r>
      <w:r w:rsidR="00B269F2">
        <w:rPr>
          <w:sz w:val="22"/>
          <w:szCs w:val="22"/>
        </w:rPr>
        <w:t xml:space="preserve"> the </w:t>
      </w:r>
      <w:r w:rsidR="00861D19">
        <w:rPr>
          <w:sz w:val="22"/>
          <w:szCs w:val="22"/>
        </w:rPr>
        <w:t>market,</w:t>
      </w:r>
      <w:r w:rsidR="00B269F2">
        <w:rPr>
          <w:sz w:val="22"/>
          <w:szCs w:val="22"/>
        </w:rPr>
        <w:t xml:space="preserve"> but we anticipate it going back on. The </w:t>
      </w:r>
      <w:r w:rsidR="009D77C6">
        <w:rPr>
          <w:sz w:val="22"/>
          <w:szCs w:val="22"/>
        </w:rPr>
        <w:t>b</w:t>
      </w:r>
      <w:r w:rsidR="00B269F2">
        <w:rPr>
          <w:sz w:val="22"/>
          <w:szCs w:val="22"/>
        </w:rPr>
        <w:t xml:space="preserve">oard believes it would be a good investment for the community if the </w:t>
      </w:r>
      <w:r w:rsidR="009D77C6">
        <w:rPr>
          <w:sz w:val="22"/>
          <w:szCs w:val="22"/>
        </w:rPr>
        <w:t>b</w:t>
      </w:r>
      <w:r w:rsidR="00B269F2">
        <w:rPr>
          <w:sz w:val="22"/>
          <w:szCs w:val="22"/>
        </w:rPr>
        <w:t xml:space="preserve">oard purchased this lot for a couple of reasons. First being, this space could add additional beach parking and help with the process of dropping boats in and pulling them out. It could also be used to host more community events. Ideally, we would </w:t>
      </w:r>
      <w:r w:rsidR="00861D19">
        <w:rPr>
          <w:sz w:val="22"/>
          <w:szCs w:val="22"/>
        </w:rPr>
        <w:t>like</w:t>
      </w:r>
      <w:r w:rsidR="00B269F2">
        <w:rPr>
          <w:sz w:val="22"/>
          <w:szCs w:val="22"/>
        </w:rPr>
        <w:t xml:space="preserve"> it to stay just a lot, and not someone else purchase it and build a house there. The </w:t>
      </w:r>
      <w:r w:rsidR="009D77C6">
        <w:rPr>
          <w:sz w:val="22"/>
          <w:szCs w:val="22"/>
        </w:rPr>
        <w:t>b</w:t>
      </w:r>
      <w:r w:rsidR="00B269F2">
        <w:rPr>
          <w:sz w:val="22"/>
          <w:szCs w:val="22"/>
        </w:rPr>
        <w:t xml:space="preserve">oard made it very </w:t>
      </w:r>
      <w:r w:rsidR="00861D19">
        <w:rPr>
          <w:sz w:val="22"/>
          <w:szCs w:val="22"/>
        </w:rPr>
        <w:t>clear</w:t>
      </w:r>
      <w:r w:rsidR="00B269F2">
        <w:rPr>
          <w:sz w:val="22"/>
          <w:szCs w:val="22"/>
        </w:rPr>
        <w:t xml:space="preserve"> that the property </w:t>
      </w:r>
      <w:r w:rsidR="00861D19">
        <w:rPr>
          <w:sz w:val="22"/>
          <w:szCs w:val="22"/>
        </w:rPr>
        <w:t>would</w:t>
      </w:r>
      <w:r w:rsidR="00B269F2">
        <w:rPr>
          <w:sz w:val="22"/>
          <w:szCs w:val="22"/>
        </w:rPr>
        <w:t xml:space="preserve"> remain </w:t>
      </w:r>
      <w:r w:rsidR="00674398">
        <w:rPr>
          <w:sz w:val="22"/>
          <w:szCs w:val="22"/>
        </w:rPr>
        <w:t>vacant,</w:t>
      </w:r>
      <w:r w:rsidR="00B269F2">
        <w:rPr>
          <w:sz w:val="22"/>
          <w:szCs w:val="22"/>
        </w:rPr>
        <w:t xml:space="preserve"> and no structures </w:t>
      </w:r>
      <w:r w:rsidR="00674398">
        <w:rPr>
          <w:sz w:val="22"/>
          <w:szCs w:val="22"/>
        </w:rPr>
        <w:t>would</w:t>
      </w:r>
      <w:r w:rsidR="00B269F2">
        <w:rPr>
          <w:sz w:val="22"/>
          <w:szCs w:val="22"/>
        </w:rPr>
        <w:t xml:space="preserve"> be built there. </w:t>
      </w:r>
      <w:r w:rsidR="009D77C6">
        <w:rPr>
          <w:sz w:val="22"/>
          <w:szCs w:val="22"/>
        </w:rPr>
        <w:t xml:space="preserve">The board has already looked </w:t>
      </w:r>
      <w:r w:rsidR="00861D19">
        <w:rPr>
          <w:sz w:val="22"/>
          <w:szCs w:val="22"/>
        </w:rPr>
        <w:t>at</w:t>
      </w:r>
      <w:r w:rsidR="009D77C6">
        <w:rPr>
          <w:sz w:val="22"/>
          <w:szCs w:val="22"/>
        </w:rPr>
        <w:t xml:space="preserve"> the legalities of purchasing it, making sure it would align with our budget, and taxing. Our lawyer advised that if it fits into our district plan for the community, it is an option. The cost would be minimal without raising the budget. The board discussed collectively approaching the family to see if they would entertain the idea of selling to the </w:t>
      </w:r>
      <w:r w:rsidR="00674398">
        <w:rPr>
          <w:sz w:val="22"/>
          <w:szCs w:val="22"/>
        </w:rPr>
        <w:t>b</w:t>
      </w:r>
      <w:r w:rsidR="009D77C6">
        <w:rPr>
          <w:sz w:val="22"/>
          <w:szCs w:val="22"/>
        </w:rPr>
        <w:t xml:space="preserve">oard. Some Freeholders had some hesitations. Some stated that the Conservancy has no </w:t>
      </w:r>
      <w:r w:rsidR="00674398">
        <w:rPr>
          <w:sz w:val="22"/>
          <w:szCs w:val="22"/>
        </w:rPr>
        <w:t>business buying</w:t>
      </w:r>
      <w:r w:rsidR="009D77C6">
        <w:rPr>
          <w:sz w:val="22"/>
          <w:szCs w:val="22"/>
        </w:rPr>
        <w:t xml:space="preserve"> more property and was concerned about it raising taxes for Freeholders. Also stated was that the board only maintains the lake, not then property. After some discussion, it was decided that the board will get the directory updated and then </w:t>
      </w:r>
      <w:r w:rsidR="007B2475">
        <w:rPr>
          <w:sz w:val="22"/>
          <w:szCs w:val="22"/>
        </w:rPr>
        <w:t>conduct</w:t>
      </w:r>
      <w:r w:rsidR="009D77C6">
        <w:rPr>
          <w:sz w:val="22"/>
          <w:szCs w:val="22"/>
        </w:rPr>
        <w:t xml:space="preserve"> an official survey from Freeholders before </w:t>
      </w:r>
      <w:r w:rsidR="007B2475">
        <w:rPr>
          <w:sz w:val="22"/>
          <w:szCs w:val="22"/>
        </w:rPr>
        <w:t>deciding</w:t>
      </w:r>
      <w:r w:rsidR="009D77C6">
        <w:rPr>
          <w:sz w:val="22"/>
          <w:szCs w:val="22"/>
        </w:rPr>
        <w:t xml:space="preserve">. </w:t>
      </w:r>
    </w:p>
    <w:p w14:paraId="5311F4C6" w14:textId="2461AF48" w:rsidR="00B269F2" w:rsidRPr="00B269F2" w:rsidRDefault="009D77C6" w:rsidP="009D77C6">
      <w:pPr>
        <w:pStyle w:val="NoSpacing"/>
        <w:rPr>
          <w:sz w:val="22"/>
          <w:szCs w:val="22"/>
        </w:rPr>
      </w:pPr>
      <w:r>
        <w:rPr>
          <w:sz w:val="22"/>
          <w:szCs w:val="22"/>
        </w:rPr>
        <w:tab/>
      </w:r>
    </w:p>
    <w:p w14:paraId="66B883C1" w14:textId="77B54A77" w:rsidR="00283B19" w:rsidRDefault="00283B19" w:rsidP="009D77C6">
      <w:pPr>
        <w:pStyle w:val="NoSpacing"/>
        <w:tabs>
          <w:tab w:val="left" w:pos="7705"/>
        </w:tabs>
        <w:rPr>
          <w:b/>
          <w:bCs/>
          <w:sz w:val="22"/>
          <w:szCs w:val="22"/>
        </w:rPr>
      </w:pPr>
      <w:r>
        <w:rPr>
          <w:b/>
          <w:bCs/>
          <w:sz w:val="22"/>
          <w:szCs w:val="22"/>
        </w:rPr>
        <w:t>INTERNAL AUDIT OF BOOK</w:t>
      </w:r>
      <w:r w:rsidR="009D77C6">
        <w:rPr>
          <w:b/>
          <w:bCs/>
          <w:sz w:val="22"/>
          <w:szCs w:val="22"/>
        </w:rPr>
        <w:t>S</w:t>
      </w:r>
    </w:p>
    <w:p w14:paraId="3AB9F968" w14:textId="5C363F92" w:rsidR="00283B19" w:rsidRPr="009D77C6" w:rsidRDefault="009D77C6" w:rsidP="00283B19">
      <w:pPr>
        <w:pStyle w:val="NoSpacing"/>
        <w:rPr>
          <w:sz w:val="22"/>
          <w:szCs w:val="22"/>
        </w:rPr>
      </w:pPr>
      <w:r>
        <w:rPr>
          <w:sz w:val="22"/>
          <w:szCs w:val="22"/>
        </w:rPr>
        <w:lastRenderedPageBreak/>
        <w:t xml:space="preserve">It has been requested that since the hands of the Treasurer have changed, that the board do an internal audit. </w:t>
      </w:r>
      <w:r w:rsidR="00CF10F6">
        <w:rPr>
          <w:sz w:val="22"/>
          <w:szCs w:val="22"/>
        </w:rPr>
        <w:t xml:space="preserve">The last formal audit was done in 2021. Kali will call Jennifer with O W Krohn, whom we use to keep our books each month, to see how we can go about this. The state also reviews our books, and they are posted on Gateway, which is public information. Some Freeholders volunteered to help with the audit. Others asked if we were looking for specific things within the audit. The board will investigate Indiana Code 1431 and get more information to bring to the next meeting. </w:t>
      </w:r>
    </w:p>
    <w:p w14:paraId="5C892F48" w14:textId="5FB0AAC5" w:rsidR="00283B19" w:rsidRDefault="00283B19" w:rsidP="00283B19">
      <w:pPr>
        <w:pStyle w:val="NoSpacing"/>
        <w:rPr>
          <w:b/>
          <w:bCs/>
          <w:sz w:val="22"/>
          <w:szCs w:val="22"/>
        </w:rPr>
      </w:pPr>
      <w:r>
        <w:rPr>
          <w:b/>
          <w:bCs/>
          <w:sz w:val="22"/>
          <w:szCs w:val="22"/>
        </w:rPr>
        <w:t xml:space="preserve">BEACH MAINTENANCE </w:t>
      </w:r>
    </w:p>
    <w:p w14:paraId="2A9DFE2C" w14:textId="1318D631" w:rsidR="00283B19" w:rsidRPr="00CF10F6" w:rsidRDefault="00CF10F6" w:rsidP="00283B19">
      <w:pPr>
        <w:pStyle w:val="NoSpacing"/>
        <w:rPr>
          <w:sz w:val="22"/>
          <w:szCs w:val="22"/>
        </w:rPr>
      </w:pPr>
      <w:r>
        <w:rPr>
          <w:sz w:val="22"/>
          <w:szCs w:val="22"/>
        </w:rPr>
        <w:t xml:space="preserve">One of the most common complaints from Freeholders during boating season is the buoys not staying in their designated spot. Reminder, this is the responsibility of the freeholder. The board will look </w:t>
      </w:r>
      <w:r w:rsidR="00757CEE">
        <w:rPr>
          <w:sz w:val="22"/>
          <w:szCs w:val="22"/>
        </w:rPr>
        <w:t>at</w:t>
      </w:r>
      <w:r>
        <w:rPr>
          <w:sz w:val="22"/>
          <w:szCs w:val="22"/>
        </w:rPr>
        <w:t xml:space="preserve"> ropes to help maintain the 50’ from the shore distance. The subject of the wood on the beach has been settled. Bart Mercer will be getting his dock fixed from the tree that fall on it in the coming weeks. When they have equipment there to do the job, the wood will be removed. All homeowners involved have been made aware. The beach has some obvious water </w:t>
      </w:r>
      <w:r w:rsidR="00022721">
        <w:rPr>
          <w:sz w:val="22"/>
          <w:szCs w:val="22"/>
        </w:rPr>
        <w:t>run-off</w:t>
      </w:r>
      <w:r>
        <w:rPr>
          <w:sz w:val="22"/>
          <w:szCs w:val="22"/>
        </w:rPr>
        <w:t xml:space="preserve"> issues that </w:t>
      </w:r>
      <w:r w:rsidR="00022721">
        <w:rPr>
          <w:sz w:val="22"/>
          <w:szCs w:val="22"/>
        </w:rPr>
        <w:t>are</w:t>
      </w:r>
      <w:r>
        <w:rPr>
          <w:sz w:val="22"/>
          <w:szCs w:val="22"/>
        </w:rPr>
        <w:t xml:space="preserve"> causing the sand to retrieve further into the water. </w:t>
      </w:r>
      <w:r w:rsidR="00022721">
        <w:rPr>
          <w:sz w:val="22"/>
          <w:szCs w:val="22"/>
        </w:rPr>
        <w:t xml:space="preserve">This issue will be at the front of the board’s agenda. We will be reaching out and getting quotes from engineering companies to get their opinion and bring more information to the next meeting. </w:t>
      </w:r>
    </w:p>
    <w:p w14:paraId="2BA10420" w14:textId="0C555682" w:rsidR="00283B19" w:rsidRDefault="00283B19" w:rsidP="00283B19">
      <w:pPr>
        <w:pStyle w:val="NoSpacing"/>
        <w:rPr>
          <w:b/>
          <w:bCs/>
          <w:sz w:val="22"/>
          <w:szCs w:val="22"/>
        </w:rPr>
      </w:pPr>
      <w:r>
        <w:rPr>
          <w:b/>
          <w:bCs/>
          <w:sz w:val="22"/>
          <w:szCs w:val="22"/>
        </w:rPr>
        <w:t>COMMITTEE UPDATE</w:t>
      </w:r>
    </w:p>
    <w:p w14:paraId="1716BC76" w14:textId="57B19EAD" w:rsidR="00283B19" w:rsidRDefault="00022721" w:rsidP="00022721">
      <w:pPr>
        <w:pStyle w:val="NoSpacing"/>
        <w:rPr>
          <w:sz w:val="22"/>
          <w:szCs w:val="22"/>
        </w:rPr>
      </w:pPr>
      <w:r>
        <w:rPr>
          <w:sz w:val="22"/>
          <w:szCs w:val="22"/>
        </w:rPr>
        <w:t xml:space="preserve">There have been questions as to whether we should stock the lake by the Fishing Committee. Director Brown has reached out to a company about getting a survey on the overall lake health. The full report would cost $3500. Some concerns were with getting DNR involved. More additional information will be brought to the next meeting. The Dredging Committee is at a stand sill until they find a dump site for the siltation. Mike Reel with the Social Committee will be getting a list of events together. As of now, we know there will be </w:t>
      </w:r>
      <w:r w:rsidR="003677AD">
        <w:rPr>
          <w:sz w:val="22"/>
          <w:szCs w:val="22"/>
        </w:rPr>
        <w:t>an event held</w:t>
      </w:r>
      <w:r>
        <w:rPr>
          <w:sz w:val="22"/>
          <w:szCs w:val="22"/>
        </w:rPr>
        <w:t xml:space="preserve"> in early June, and </w:t>
      </w:r>
      <w:r w:rsidR="003677AD">
        <w:rPr>
          <w:sz w:val="22"/>
          <w:szCs w:val="22"/>
        </w:rPr>
        <w:t xml:space="preserve">one </w:t>
      </w:r>
      <w:r>
        <w:rPr>
          <w:sz w:val="22"/>
          <w:szCs w:val="22"/>
        </w:rPr>
        <w:t xml:space="preserve">in August. More details to follow. </w:t>
      </w:r>
    </w:p>
    <w:p w14:paraId="3754FF60" w14:textId="4D85DC5A" w:rsidR="00022721" w:rsidRDefault="00022721" w:rsidP="003A4D09">
      <w:pPr>
        <w:pStyle w:val="NoSpacing"/>
        <w:tabs>
          <w:tab w:val="left" w:pos="1664"/>
        </w:tabs>
        <w:rPr>
          <w:sz w:val="22"/>
          <w:szCs w:val="22"/>
        </w:rPr>
      </w:pPr>
      <w:r>
        <w:rPr>
          <w:sz w:val="22"/>
          <w:szCs w:val="22"/>
        </w:rPr>
        <w:t xml:space="preserve">The community yard sale will be held on </w:t>
      </w:r>
      <w:r w:rsidR="00E1018B">
        <w:rPr>
          <w:sz w:val="22"/>
          <w:szCs w:val="22"/>
        </w:rPr>
        <w:t>Saturday</w:t>
      </w:r>
      <w:r>
        <w:rPr>
          <w:sz w:val="22"/>
          <w:szCs w:val="22"/>
        </w:rPr>
        <w:t xml:space="preserve"> May 3</w:t>
      </w:r>
      <w:r w:rsidRPr="00022721">
        <w:rPr>
          <w:sz w:val="22"/>
          <w:szCs w:val="22"/>
          <w:vertAlign w:val="superscript"/>
        </w:rPr>
        <w:t>rd</w:t>
      </w:r>
      <w:r>
        <w:rPr>
          <w:sz w:val="22"/>
          <w:szCs w:val="22"/>
        </w:rPr>
        <w:t xml:space="preserve"> from 9:00 A.M. until 1:00 P.M. We will be posting this online as well. </w:t>
      </w:r>
    </w:p>
    <w:p w14:paraId="71B503FF" w14:textId="64AE6ED2" w:rsidR="00022721" w:rsidRDefault="00022721" w:rsidP="00022721">
      <w:pPr>
        <w:pStyle w:val="NoSpacing"/>
        <w:rPr>
          <w:b/>
          <w:bCs/>
          <w:sz w:val="22"/>
          <w:szCs w:val="22"/>
        </w:rPr>
      </w:pPr>
      <w:r>
        <w:rPr>
          <w:b/>
          <w:bCs/>
          <w:sz w:val="22"/>
          <w:szCs w:val="22"/>
        </w:rPr>
        <w:t>PUBLIC COMMENT</w:t>
      </w:r>
    </w:p>
    <w:p w14:paraId="6F8C7738" w14:textId="18023332" w:rsidR="00283B19" w:rsidRPr="00E1018B" w:rsidRDefault="00022721" w:rsidP="00283B19">
      <w:pPr>
        <w:pStyle w:val="NoSpacing"/>
        <w:rPr>
          <w:sz w:val="22"/>
          <w:szCs w:val="22"/>
        </w:rPr>
      </w:pPr>
      <w:r>
        <w:rPr>
          <w:sz w:val="22"/>
          <w:szCs w:val="22"/>
        </w:rPr>
        <w:t>Director Nealy brought to our attention, concerning the tree in the lake, we are at a dead ro</w:t>
      </w:r>
      <w:r w:rsidR="00946FB0">
        <w:rPr>
          <w:sz w:val="22"/>
          <w:szCs w:val="22"/>
        </w:rPr>
        <w:t>ad</w:t>
      </w:r>
      <w:r>
        <w:rPr>
          <w:sz w:val="22"/>
          <w:szCs w:val="22"/>
        </w:rPr>
        <w:t xml:space="preserve">. Unless we want to pay to have the tree removed from the water side, it will </w:t>
      </w:r>
      <w:r w:rsidR="00E1018B">
        <w:rPr>
          <w:sz w:val="22"/>
          <w:szCs w:val="22"/>
        </w:rPr>
        <w:t xml:space="preserve">remain. Freeholders had some suggestions </w:t>
      </w:r>
      <w:r w:rsidR="003A4D09">
        <w:rPr>
          <w:sz w:val="22"/>
          <w:szCs w:val="22"/>
        </w:rPr>
        <w:t>for</w:t>
      </w:r>
      <w:r w:rsidR="00E1018B">
        <w:rPr>
          <w:sz w:val="22"/>
          <w:szCs w:val="22"/>
        </w:rPr>
        <w:t xml:space="preserve"> the board. One of which was to post the minutes and financial reports online before the meetings so that we don’t have to read them during the meeting, only approve them. Another suggestion was to implement Robert’s Rules so that the meetings run more orderly, and everyone gets a chance to speak. Another suggestion was to update or get rid of our website and only use the Facebook page, but to make sure the community was aware of which Facebook page. A lot of freeholders aren’t receiving emails, so by getting the directory updated, we can make sure there is an open line of communication, and everyone is made aware of events. </w:t>
      </w:r>
      <w:ins w:id="0" w:author="Kelly Stege" w:date="2025-04-10T12:08:00Z" w16du:dateUtc="2025-04-10T16:08:00Z">
        <w:r w:rsidR="008838C6">
          <w:rPr>
            <w:sz w:val="22"/>
            <w:szCs w:val="22"/>
          </w:rPr>
          <w:t xml:space="preserve"> </w:t>
        </w:r>
      </w:ins>
      <w:r w:rsidR="00E1018B">
        <w:rPr>
          <w:sz w:val="22"/>
          <w:szCs w:val="22"/>
        </w:rPr>
        <w:t>Boat slip forms will be sent out by May 7</w:t>
      </w:r>
      <w:r w:rsidR="00E1018B" w:rsidRPr="00E1018B">
        <w:rPr>
          <w:sz w:val="22"/>
          <w:szCs w:val="22"/>
          <w:vertAlign w:val="superscript"/>
        </w:rPr>
        <w:t>th</w:t>
      </w:r>
      <w:r w:rsidR="00E1018B">
        <w:rPr>
          <w:sz w:val="22"/>
          <w:szCs w:val="22"/>
        </w:rPr>
        <w:t xml:space="preserve">. </w:t>
      </w:r>
    </w:p>
    <w:p w14:paraId="28C442B9" w14:textId="2D0413E2" w:rsidR="00283B19" w:rsidRDefault="00283B19" w:rsidP="00283B19">
      <w:pPr>
        <w:pStyle w:val="NoSpacing"/>
        <w:rPr>
          <w:b/>
          <w:bCs/>
          <w:sz w:val="22"/>
          <w:szCs w:val="22"/>
        </w:rPr>
      </w:pPr>
      <w:r>
        <w:rPr>
          <w:b/>
          <w:bCs/>
          <w:sz w:val="22"/>
          <w:szCs w:val="22"/>
        </w:rPr>
        <w:t xml:space="preserve">ADJOURNMENT </w:t>
      </w:r>
    </w:p>
    <w:p w14:paraId="2DF965E8" w14:textId="78B1443A" w:rsidR="00E1018B" w:rsidRDefault="00E1018B" w:rsidP="00283B19">
      <w:pPr>
        <w:pStyle w:val="NoSpacing"/>
        <w:rPr>
          <w:sz w:val="22"/>
          <w:szCs w:val="22"/>
        </w:rPr>
      </w:pPr>
      <w:r>
        <w:rPr>
          <w:sz w:val="22"/>
          <w:szCs w:val="22"/>
        </w:rPr>
        <w:t>Director Stallsworth motioned to adjourn at 8:37 P.M., Director Anderson seconded, all were in favor. The ne</w:t>
      </w:r>
      <w:r w:rsidR="003069FA">
        <w:rPr>
          <w:sz w:val="22"/>
          <w:szCs w:val="22"/>
        </w:rPr>
        <w:t>xt</w:t>
      </w:r>
      <w:r>
        <w:rPr>
          <w:sz w:val="22"/>
          <w:szCs w:val="22"/>
        </w:rPr>
        <w:t xml:space="preserve"> meeting will be held on May 13</w:t>
      </w:r>
      <w:r w:rsidRPr="00E1018B">
        <w:rPr>
          <w:sz w:val="22"/>
          <w:szCs w:val="22"/>
          <w:vertAlign w:val="superscript"/>
        </w:rPr>
        <w:t>th</w:t>
      </w:r>
      <w:r>
        <w:rPr>
          <w:sz w:val="22"/>
          <w:szCs w:val="22"/>
        </w:rPr>
        <w:t xml:space="preserve"> at 7:00 P.M. at the Lake Edgewood Community Center</w:t>
      </w:r>
    </w:p>
    <w:p w14:paraId="01D99160" w14:textId="77777777" w:rsidR="00E1018B" w:rsidRDefault="00E1018B" w:rsidP="00283B19">
      <w:pPr>
        <w:pStyle w:val="NoSpacing"/>
        <w:rPr>
          <w:sz w:val="22"/>
          <w:szCs w:val="22"/>
        </w:rPr>
      </w:pPr>
    </w:p>
    <w:p w14:paraId="3E7F2991" w14:textId="0B6052AB" w:rsidR="00E1018B" w:rsidRDefault="00E1018B" w:rsidP="00283B19">
      <w:pPr>
        <w:pStyle w:val="NoSpacing"/>
        <w:rPr>
          <w:sz w:val="22"/>
          <w:szCs w:val="22"/>
        </w:rPr>
      </w:pPr>
      <w:r>
        <w:rPr>
          <w:sz w:val="22"/>
          <w:szCs w:val="22"/>
        </w:rPr>
        <w:t>Submitted By</w:t>
      </w:r>
    </w:p>
    <w:p w14:paraId="6446DFD2" w14:textId="3077DF56" w:rsidR="00E1018B" w:rsidRPr="00E1018B" w:rsidRDefault="00E1018B" w:rsidP="00283B19">
      <w:pPr>
        <w:pStyle w:val="NoSpacing"/>
        <w:rPr>
          <w:sz w:val="22"/>
          <w:szCs w:val="22"/>
        </w:rPr>
      </w:pPr>
      <w:r>
        <w:rPr>
          <w:sz w:val="22"/>
          <w:szCs w:val="22"/>
        </w:rPr>
        <w:t xml:space="preserve">Secretary Mady Miller </w:t>
      </w:r>
    </w:p>
    <w:p w14:paraId="6E90B79F" w14:textId="77777777" w:rsidR="00283B19" w:rsidRDefault="00283B19" w:rsidP="00283B19">
      <w:pPr>
        <w:pStyle w:val="NoSpacing"/>
        <w:rPr>
          <w:b/>
          <w:bCs/>
          <w:sz w:val="22"/>
          <w:szCs w:val="22"/>
        </w:rPr>
      </w:pPr>
    </w:p>
    <w:p w14:paraId="2F0E2D1C" w14:textId="77777777" w:rsidR="00283B19" w:rsidRDefault="00283B19" w:rsidP="00283B19">
      <w:pPr>
        <w:pStyle w:val="NoSpacing"/>
      </w:pPr>
    </w:p>
    <w:p w14:paraId="0432C655" w14:textId="77777777" w:rsidR="00283B19" w:rsidRDefault="00283B19"/>
    <w:sectPr w:rsidR="00283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lly Stege">
    <w15:presenceInfo w15:providerId="Windows Live" w15:userId="85a4588dd3ffd5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B19"/>
    <w:rsid w:val="00022721"/>
    <w:rsid w:val="00240A0F"/>
    <w:rsid w:val="00283B19"/>
    <w:rsid w:val="003069FA"/>
    <w:rsid w:val="003677AD"/>
    <w:rsid w:val="003A4D09"/>
    <w:rsid w:val="00483FAC"/>
    <w:rsid w:val="00574937"/>
    <w:rsid w:val="00674398"/>
    <w:rsid w:val="00757CEE"/>
    <w:rsid w:val="007B2475"/>
    <w:rsid w:val="00861D19"/>
    <w:rsid w:val="008838C6"/>
    <w:rsid w:val="008D5A01"/>
    <w:rsid w:val="00946FB0"/>
    <w:rsid w:val="009D77C6"/>
    <w:rsid w:val="00B269F2"/>
    <w:rsid w:val="00BA2182"/>
    <w:rsid w:val="00C35E44"/>
    <w:rsid w:val="00CF10F6"/>
    <w:rsid w:val="00D55126"/>
    <w:rsid w:val="00D678CC"/>
    <w:rsid w:val="00E1018B"/>
    <w:rsid w:val="00F151CB"/>
    <w:rsid w:val="00F94144"/>
    <w:rsid w:val="00FE0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F13AE"/>
  <w15:chartTrackingRefBased/>
  <w15:docId w15:val="{629F37BA-60FA-42F3-A2FD-4EDCD2267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3B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3B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3B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3B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3B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3B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3B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3B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3B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B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3B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3B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3B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3B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3B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3B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3B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3B19"/>
    <w:rPr>
      <w:rFonts w:eastAsiaTheme="majorEastAsia" w:cstheme="majorBidi"/>
      <w:color w:val="272727" w:themeColor="text1" w:themeTint="D8"/>
    </w:rPr>
  </w:style>
  <w:style w:type="paragraph" w:styleId="Title">
    <w:name w:val="Title"/>
    <w:basedOn w:val="Normal"/>
    <w:next w:val="Normal"/>
    <w:link w:val="TitleChar"/>
    <w:uiPriority w:val="10"/>
    <w:qFormat/>
    <w:rsid w:val="00283B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3B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3B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3B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3B19"/>
    <w:pPr>
      <w:spacing w:before="160"/>
      <w:jc w:val="center"/>
    </w:pPr>
    <w:rPr>
      <w:i/>
      <w:iCs/>
      <w:color w:val="404040" w:themeColor="text1" w:themeTint="BF"/>
    </w:rPr>
  </w:style>
  <w:style w:type="character" w:customStyle="1" w:styleId="QuoteChar">
    <w:name w:val="Quote Char"/>
    <w:basedOn w:val="DefaultParagraphFont"/>
    <w:link w:val="Quote"/>
    <w:uiPriority w:val="29"/>
    <w:rsid w:val="00283B19"/>
    <w:rPr>
      <w:i/>
      <w:iCs/>
      <w:color w:val="404040" w:themeColor="text1" w:themeTint="BF"/>
    </w:rPr>
  </w:style>
  <w:style w:type="paragraph" w:styleId="ListParagraph">
    <w:name w:val="List Paragraph"/>
    <w:basedOn w:val="Normal"/>
    <w:uiPriority w:val="34"/>
    <w:qFormat/>
    <w:rsid w:val="00283B19"/>
    <w:pPr>
      <w:ind w:left="720"/>
      <w:contextualSpacing/>
    </w:pPr>
  </w:style>
  <w:style w:type="character" w:styleId="IntenseEmphasis">
    <w:name w:val="Intense Emphasis"/>
    <w:basedOn w:val="DefaultParagraphFont"/>
    <w:uiPriority w:val="21"/>
    <w:qFormat/>
    <w:rsid w:val="00283B19"/>
    <w:rPr>
      <w:i/>
      <w:iCs/>
      <w:color w:val="0F4761" w:themeColor="accent1" w:themeShade="BF"/>
    </w:rPr>
  </w:style>
  <w:style w:type="paragraph" w:styleId="IntenseQuote">
    <w:name w:val="Intense Quote"/>
    <w:basedOn w:val="Normal"/>
    <w:next w:val="Normal"/>
    <w:link w:val="IntenseQuoteChar"/>
    <w:uiPriority w:val="30"/>
    <w:qFormat/>
    <w:rsid w:val="00283B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3B19"/>
    <w:rPr>
      <w:i/>
      <w:iCs/>
      <w:color w:val="0F4761" w:themeColor="accent1" w:themeShade="BF"/>
    </w:rPr>
  </w:style>
  <w:style w:type="character" w:styleId="IntenseReference">
    <w:name w:val="Intense Reference"/>
    <w:basedOn w:val="DefaultParagraphFont"/>
    <w:uiPriority w:val="32"/>
    <w:qFormat/>
    <w:rsid w:val="00283B19"/>
    <w:rPr>
      <w:b/>
      <w:bCs/>
      <w:smallCaps/>
      <w:color w:val="0F4761" w:themeColor="accent1" w:themeShade="BF"/>
      <w:spacing w:val="5"/>
    </w:rPr>
  </w:style>
  <w:style w:type="paragraph" w:styleId="NoSpacing">
    <w:name w:val="No Spacing"/>
    <w:uiPriority w:val="1"/>
    <w:qFormat/>
    <w:rsid w:val="00283B19"/>
    <w:pPr>
      <w:spacing w:after="0" w:line="240" w:lineRule="auto"/>
    </w:pPr>
  </w:style>
  <w:style w:type="paragraph" w:styleId="Revision">
    <w:name w:val="Revision"/>
    <w:hidden/>
    <w:uiPriority w:val="99"/>
    <w:semiHidden/>
    <w:rsid w:val="00F94144"/>
    <w:pPr>
      <w:spacing w:after="0" w:line="240" w:lineRule="auto"/>
    </w:pPr>
  </w:style>
  <w:style w:type="character" w:styleId="CommentReference">
    <w:name w:val="annotation reference"/>
    <w:basedOn w:val="DefaultParagraphFont"/>
    <w:uiPriority w:val="99"/>
    <w:semiHidden/>
    <w:unhideWhenUsed/>
    <w:rsid w:val="00D55126"/>
    <w:rPr>
      <w:sz w:val="16"/>
      <w:szCs w:val="16"/>
    </w:rPr>
  </w:style>
  <w:style w:type="paragraph" w:styleId="CommentText">
    <w:name w:val="annotation text"/>
    <w:basedOn w:val="Normal"/>
    <w:link w:val="CommentTextChar"/>
    <w:uiPriority w:val="99"/>
    <w:semiHidden/>
    <w:unhideWhenUsed/>
    <w:rsid w:val="00D55126"/>
    <w:pPr>
      <w:spacing w:line="240" w:lineRule="auto"/>
    </w:pPr>
    <w:rPr>
      <w:sz w:val="20"/>
      <w:szCs w:val="20"/>
    </w:rPr>
  </w:style>
  <w:style w:type="character" w:customStyle="1" w:styleId="CommentTextChar">
    <w:name w:val="Comment Text Char"/>
    <w:basedOn w:val="DefaultParagraphFont"/>
    <w:link w:val="CommentText"/>
    <w:uiPriority w:val="99"/>
    <w:semiHidden/>
    <w:rsid w:val="00D55126"/>
    <w:rPr>
      <w:sz w:val="20"/>
      <w:szCs w:val="20"/>
    </w:rPr>
  </w:style>
  <w:style w:type="paragraph" w:styleId="CommentSubject">
    <w:name w:val="annotation subject"/>
    <w:basedOn w:val="CommentText"/>
    <w:next w:val="CommentText"/>
    <w:link w:val="CommentSubjectChar"/>
    <w:uiPriority w:val="99"/>
    <w:semiHidden/>
    <w:unhideWhenUsed/>
    <w:rsid w:val="00D55126"/>
    <w:rPr>
      <w:b/>
      <w:bCs/>
    </w:rPr>
  </w:style>
  <w:style w:type="character" w:customStyle="1" w:styleId="CommentSubjectChar">
    <w:name w:val="Comment Subject Char"/>
    <w:basedOn w:val="CommentTextChar"/>
    <w:link w:val="CommentSubject"/>
    <w:uiPriority w:val="99"/>
    <w:semiHidden/>
    <w:rsid w:val="00D551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madyson miller</dc:creator>
  <cp:keywords/>
  <dc:description/>
  <cp:lastModifiedBy>Bree Nealy</cp:lastModifiedBy>
  <cp:revision>2</cp:revision>
  <dcterms:created xsi:type="dcterms:W3CDTF">2025-05-14T13:40:00Z</dcterms:created>
  <dcterms:modified xsi:type="dcterms:W3CDTF">2025-05-14T13:40:00Z</dcterms:modified>
</cp:coreProperties>
</file>